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7CCC" w14:textId="47B2AF70" w:rsidR="009F20A3" w:rsidRDefault="009F20A3" w:rsidP="009F20A3">
      <w:pPr>
        <w:rPr>
          <w:color w:val="434343"/>
        </w:rPr>
      </w:pPr>
      <w:r>
        <w:rPr>
          <w:color w:val="434343"/>
        </w:rPr>
        <w:br/>
      </w:r>
      <w:r>
        <w:rPr>
          <w:rStyle w:val="Hyperlink"/>
          <w:noProof/>
          <w:color w:val="1155CC"/>
          <w:bdr w:val="none" w:sz="0" w:space="0" w:color="auto" w:frame="1"/>
        </w:rPr>
        <w:drawing>
          <wp:inline distT="0" distB="0" distL="0" distR="0" wp14:anchorId="221291F8" wp14:editId="2B1C1209">
            <wp:extent cx="5731510" cy="1831340"/>
            <wp:effectExtent l="0" t="0" r="2540" b="0"/>
            <wp:docPr id="49235111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/>
    </w:p>
    <w:p w14:paraId="58BF7ACB" w14:textId="77777777" w:rsidR="009F20A3" w:rsidRDefault="009F20A3" w:rsidP="009F20A3">
      <w:pPr>
        <w:rPr>
          <w:b/>
          <w:color w:val="434343"/>
        </w:rPr>
      </w:pPr>
    </w:p>
    <w:p w14:paraId="44D6B209" w14:textId="77777777" w:rsidR="009F20A3" w:rsidRDefault="009F20A3" w:rsidP="009F20A3">
      <w:pPr>
        <w:rPr>
          <w:color w:val="434343"/>
        </w:rPr>
      </w:pPr>
      <w:r>
        <w:rPr>
          <w:b/>
          <w:color w:val="434343"/>
        </w:rPr>
        <w:t>AI Day for Startups 2025 - Surat</w:t>
      </w:r>
    </w:p>
    <w:p w14:paraId="7B78D982" w14:textId="77777777" w:rsidR="009F20A3" w:rsidRDefault="009F20A3" w:rsidP="009F20A3">
      <w:pPr>
        <w:rPr>
          <w:color w:val="434343"/>
        </w:rPr>
      </w:pPr>
      <w:r>
        <w:rPr>
          <w:b/>
          <w:color w:val="434343"/>
        </w:rPr>
        <w:t>Date &amp; Time:</w:t>
      </w:r>
      <w:r>
        <w:rPr>
          <w:color w:val="434343"/>
        </w:rPr>
        <w:t xml:space="preserve"> </w:t>
      </w:r>
      <w:r w:rsidRPr="00324133">
        <w:rPr>
          <w:color w:val="434343"/>
        </w:rPr>
        <w:t>4th September</w:t>
      </w:r>
      <w:r>
        <w:rPr>
          <w:color w:val="434343"/>
        </w:rPr>
        <w:t>| 9:30 am - 4:30 pm</w:t>
      </w:r>
    </w:p>
    <w:p w14:paraId="663D530D" w14:textId="25932562" w:rsidR="009F20A3" w:rsidRPr="00324133" w:rsidRDefault="009F20A3" w:rsidP="009F20A3">
      <w:pPr>
        <w:rPr>
          <w:color w:val="434343"/>
        </w:rPr>
      </w:pPr>
      <w:r>
        <w:rPr>
          <w:b/>
          <w:color w:val="434343"/>
        </w:rPr>
        <w:t>Venue</w:t>
      </w:r>
      <w:r w:rsidRPr="009F20A3">
        <w:rPr>
          <w:color w:val="000000" w:themeColor="text1"/>
        </w:rPr>
        <w:t xml:space="preserve">: </w:t>
      </w:r>
      <w:r w:rsidRPr="00324133">
        <w:rPr>
          <w:color w:val="434343"/>
        </w:rPr>
        <w:t xml:space="preserve">ASHINE, S.V. </w:t>
      </w:r>
      <w:r w:rsidRPr="00324133">
        <w:rPr>
          <w:color w:val="434343"/>
        </w:rPr>
        <w:t>National Institute of Technology, Surat</w:t>
      </w:r>
    </w:p>
    <w:p w14:paraId="59A7F941" w14:textId="77777777" w:rsidR="009F20A3" w:rsidRDefault="009F20A3" w:rsidP="009F20A3">
      <w:pPr>
        <w:rPr>
          <w:color w:val="434343"/>
          <w:highlight w:val="white"/>
        </w:rPr>
      </w:pPr>
    </w:p>
    <w:p w14:paraId="1C122328" w14:textId="7292041E" w:rsidR="009F20A3" w:rsidRDefault="009F20A3" w:rsidP="009F20A3">
      <w:pPr>
        <w:rPr>
          <w:color w:val="434343"/>
          <w:highlight w:val="white"/>
        </w:rPr>
      </w:pPr>
      <w:r>
        <w:rPr>
          <w:color w:val="434343"/>
          <w:highlight w:val="white"/>
        </w:rPr>
        <w:t>Join the "</w:t>
      </w:r>
      <w:r>
        <w:rPr>
          <w:b/>
          <w:color w:val="434343"/>
          <w:highlight w:val="white"/>
        </w:rPr>
        <w:t xml:space="preserve">AI Day for Startups - </w:t>
      </w:r>
      <w:r>
        <w:rPr>
          <w:b/>
          <w:color w:val="434343"/>
          <w:highlight w:val="white"/>
        </w:rPr>
        <w:t>SURAT</w:t>
      </w:r>
      <w:r>
        <w:rPr>
          <w:color w:val="434343"/>
          <w:highlight w:val="white"/>
        </w:rPr>
        <w:t xml:space="preserve">" event hosted by </w:t>
      </w:r>
      <w:r w:rsidRPr="00324133">
        <w:rPr>
          <w:b/>
          <w:color w:val="434343"/>
        </w:rPr>
        <w:t xml:space="preserve">ASHINE, S.V. National Institute of Technology, Surat </w:t>
      </w:r>
      <w:r>
        <w:rPr>
          <w:b/>
          <w:color w:val="434343"/>
        </w:rPr>
        <w:t xml:space="preserve">and </w:t>
      </w:r>
      <w:proofErr w:type="spellStart"/>
      <w:r>
        <w:rPr>
          <w:b/>
          <w:color w:val="434343"/>
        </w:rPr>
        <w:t>Headstart</w:t>
      </w:r>
      <w:proofErr w:type="spellEnd"/>
      <w:r>
        <w:rPr>
          <w:b/>
          <w:color w:val="434343"/>
        </w:rPr>
        <w:t xml:space="preserve"> </w:t>
      </w:r>
      <w:r w:rsidRPr="00324133">
        <w:rPr>
          <w:b/>
          <w:color w:val="434343"/>
        </w:rPr>
        <w:t>in collaboration with Google for Startups</w:t>
      </w:r>
      <w:r>
        <w:rPr>
          <w:b/>
          <w:color w:val="434343"/>
          <w:highlight w:val="white"/>
        </w:rPr>
        <w:t xml:space="preserve"> </w:t>
      </w:r>
      <w:r>
        <w:rPr>
          <w:color w:val="434343"/>
          <w:highlight w:val="white"/>
        </w:rPr>
        <w:t>and master the latest Generative AI tools and integrate them seamlessly into your applications.</w:t>
      </w:r>
    </w:p>
    <w:p w14:paraId="7EDB88A0" w14:textId="77777777" w:rsidR="009F20A3" w:rsidRDefault="009F20A3" w:rsidP="009F20A3">
      <w:pPr>
        <w:rPr>
          <w:color w:val="434343"/>
          <w:highlight w:val="white"/>
        </w:rPr>
      </w:pPr>
    </w:p>
    <w:p w14:paraId="47154CD3" w14:textId="77777777" w:rsidR="009F20A3" w:rsidRDefault="009F20A3" w:rsidP="009F20A3">
      <w:pPr>
        <w:shd w:val="clear" w:color="auto" w:fill="FFFFFF"/>
        <w:spacing w:after="240"/>
        <w:rPr>
          <w:color w:val="434343"/>
          <w:highlight w:val="white"/>
        </w:rPr>
      </w:pPr>
      <w:r>
        <w:rPr>
          <w:color w:val="434343"/>
          <w:highlight w:val="white"/>
        </w:rPr>
        <w:t xml:space="preserve">AI Day for Startups is a series of multi-format events, designed by Google for Indian startups and hosted with the startup ecosystem partners across the country, to </w:t>
      </w:r>
      <w:r>
        <w:rPr>
          <w:b/>
          <w:color w:val="434343"/>
          <w:highlight w:val="white"/>
        </w:rPr>
        <w:t>equip early-stage startups with the knowledge and tools to seamlessly integrate Generative AI solutions into their products</w:t>
      </w:r>
      <w:r>
        <w:rPr>
          <w:color w:val="434343"/>
          <w:highlight w:val="white"/>
        </w:rPr>
        <w:t>.</w:t>
      </w:r>
    </w:p>
    <w:p w14:paraId="1731074F" w14:textId="77777777" w:rsidR="009F20A3" w:rsidRDefault="009F20A3" w:rsidP="009F20A3">
      <w:pPr>
        <w:shd w:val="clear" w:color="auto" w:fill="FFFFFF"/>
        <w:rPr>
          <w:color w:val="434343"/>
          <w:highlight w:val="white"/>
        </w:rPr>
      </w:pPr>
      <w:r>
        <w:rPr>
          <w:color w:val="434343"/>
          <w:highlight w:val="white"/>
        </w:rPr>
        <w:t>Last year the focus was on helping startups getting started on GenAI, this year the focus is around bringing</w:t>
      </w:r>
      <w:hyperlink r:id="rId7">
        <w:r>
          <w:rPr>
            <w:color w:val="1155CC"/>
            <w:highlight w:val="white"/>
            <w:u w:val="single"/>
          </w:rPr>
          <w:t xml:space="preserve"> insights</w:t>
        </w:r>
      </w:hyperlink>
      <w:r>
        <w:rPr>
          <w:color w:val="434343"/>
          <w:highlight w:val="white"/>
        </w:rPr>
        <w:t xml:space="preserve"> and hands-on experience around </w:t>
      </w:r>
      <w:r>
        <w:rPr>
          <w:b/>
          <w:color w:val="434343"/>
          <w:highlight w:val="white"/>
        </w:rPr>
        <w:t>AI Agents</w:t>
      </w:r>
      <w:r>
        <w:rPr>
          <w:color w:val="434343"/>
          <w:highlight w:val="white"/>
        </w:rPr>
        <w:t xml:space="preserve">, </w:t>
      </w:r>
      <w:r>
        <w:rPr>
          <w:b/>
          <w:color w:val="434343"/>
          <w:highlight w:val="white"/>
        </w:rPr>
        <w:t>Multimodal AI</w:t>
      </w:r>
      <w:r>
        <w:rPr>
          <w:color w:val="434343"/>
          <w:highlight w:val="white"/>
        </w:rPr>
        <w:t xml:space="preserve">, and discussing </w:t>
      </w:r>
      <w:r>
        <w:rPr>
          <w:b/>
          <w:color w:val="434343"/>
          <w:highlight w:val="white"/>
        </w:rPr>
        <w:t>AI Commercialization</w:t>
      </w:r>
      <w:r>
        <w:rPr>
          <w:color w:val="434343"/>
          <w:highlight w:val="white"/>
        </w:rPr>
        <w:t xml:space="preserve"> (including ROI).</w:t>
      </w:r>
      <w:r>
        <w:rPr>
          <w:color w:val="434343"/>
          <w:highlight w:val="white"/>
        </w:rPr>
        <w:br/>
      </w:r>
    </w:p>
    <w:p w14:paraId="4EF20E35" w14:textId="77777777" w:rsidR="009F20A3" w:rsidRDefault="009F20A3" w:rsidP="009F20A3">
      <w:pPr>
        <w:rPr>
          <w:color w:val="434343"/>
          <w:highlight w:val="white"/>
        </w:rPr>
      </w:pPr>
      <w:r>
        <w:rPr>
          <w:color w:val="434343"/>
          <w:highlight w:val="white"/>
        </w:rPr>
        <w:t xml:space="preserve">Upskill, explore, and network with like-minded startup founders and developers at our interactive sessions, and hands-on </w:t>
      </w:r>
      <w:proofErr w:type="spellStart"/>
      <w:r>
        <w:rPr>
          <w:color w:val="434343"/>
          <w:highlight w:val="white"/>
        </w:rPr>
        <w:t>codelabs</w:t>
      </w:r>
      <w:proofErr w:type="spellEnd"/>
      <w:r>
        <w:rPr>
          <w:color w:val="434343"/>
          <w:highlight w:val="white"/>
        </w:rPr>
        <w:t>, learning from Google's best as you build real-world Generative AI solutions.</w:t>
      </w:r>
    </w:p>
    <w:p w14:paraId="3717DD0C" w14:textId="77777777" w:rsidR="009F20A3" w:rsidRDefault="009F20A3" w:rsidP="009F20A3">
      <w:pPr>
        <w:rPr>
          <w:color w:val="434343"/>
          <w:highlight w:val="white"/>
        </w:rPr>
      </w:pPr>
    </w:p>
    <w:p w14:paraId="2987EE60" w14:textId="77777777" w:rsidR="009F20A3" w:rsidRDefault="009F20A3" w:rsidP="009F20A3">
      <w:pPr>
        <w:rPr>
          <w:color w:val="434343"/>
          <w:highlight w:val="white"/>
        </w:rPr>
      </w:pPr>
      <w:r>
        <w:rPr>
          <w:color w:val="434343"/>
          <w:highlight w:val="white"/>
        </w:rPr>
        <w:t>Register today to reserve your spot!</w:t>
      </w:r>
    </w:p>
    <w:p w14:paraId="5ED0AA9F" w14:textId="77777777" w:rsidR="009F20A3" w:rsidRDefault="009F20A3" w:rsidP="009F20A3">
      <w:pPr>
        <w:rPr>
          <w:color w:val="434343"/>
          <w:highlight w:val="white"/>
        </w:rPr>
      </w:pPr>
    </w:p>
    <w:p w14:paraId="062E7620" w14:textId="77777777" w:rsidR="009F20A3" w:rsidRDefault="009F20A3" w:rsidP="009F20A3">
      <w:pPr>
        <w:rPr>
          <w:b/>
          <w:color w:val="434343"/>
          <w:highlight w:val="white"/>
        </w:rPr>
      </w:pPr>
      <w:r>
        <w:rPr>
          <w:b/>
          <w:color w:val="434343"/>
          <w:highlight w:val="white"/>
        </w:rPr>
        <w:t>RSVP Here</w:t>
      </w:r>
      <w:r>
        <w:rPr>
          <w:color w:val="434343"/>
          <w:highlight w:val="white"/>
        </w:rPr>
        <w:t>:</w:t>
      </w:r>
      <w:r>
        <w:rPr>
          <w:b/>
          <w:color w:val="434343"/>
          <w:highlight w:val="white"/>
        </w:rPr>
        <w:t xml:space="preserve"> </w:t>
      </w:r>
      <w:hyperlink r:id="rId8">
        <w:proofErr w:type="spellStart"/>
        <w:r>
          <w:rPr>
            <w:b/>
            <w:color w:val="1155CC"/>
            <w:highlight w:val="white"/>
            <w:u w:val="single"/>
          </w:rPr>
          <w:t>goo.gle</w:t>
        </w:r>
        <w:proofErr w:type="spellEnd"/>
        <w:r>
          <w:rPr>
            <w:b/>
            <w:color w:val="1155CC"/>
            <w:highlight w:val="white"/>
            <w:u w:val="single"/>
          </w:rPr>
          <w:t>/AI-Day-Startups</w:t>
        </w:r>
      </w:hyperlink>
    </w:p>
    <w:p w14:paraId="3F764D5E" w14:textId="03D46686" w:rsidR="009F20A3" w:rsidRDefault="009F20A3" w:rsidP="009F20A3">
      <w:pPr>
        <w:rPr>
          <w:b/>
          <w:color w:val="434343"/>
        </w:rPr>
      </w:pPr>
      <w:r>
        <w:rPr>
          <w:color w:val="434343"/>
          <w:highlight w:val="white"/>
        </w:rPr>
        <w:t>(select “</w:t>
      </w:r>
      <w:r>
        <w:rPr>
          <w:b/>
          <w:i/>
          <w:color w:val="4A86E8"/>
        </w:rPr>
        <w:t xml:space="preserve">AI Day for Startups 2025 - Surat [Google x NIT Surat] - September </w:t>
      </w:r>
      <w:r>
        <w:rPr>
          <w:b/>
          <w:i/>
          <w:color w:val="4A86E8"/>
        </w:rPr>
        <w:t>4</w:t>
      </w:r>
      <w:r>
        <w:rPr>
          <w:b/>
          <w:i/>
          <w:color w:val="4A86E8"/>
        </w:rPr>
        <w:t xml:space="preserve">th, </w:t>
      </w:r>
      <w:proofErr w:type="gramStart"/>
      <w:r>
        <w:rPr>
          <w:b/>
          <w:i/>
          <w:color w:val="4A86E8"/>
        </w:rPr>
        <w:t>2025</w:t>
      </w:r>
      <w:ins w:id="0" w:author="Mayur Kalasariya" w:date="2025-08-30T10:14:00Z">
        <w:r>
          <w:rPr>
            <w:b/>
            <w:i/>
            <w:color w:val="4A86E8"/>
          </w:rPr>
          <w:t xml:space="preserve"> </w:t>
        </w:r>
      </w:ins>
      <w:r>
        <w:rPr>
          <w:color w:val="434343"/>
          <w:highlight w:val="white"/>
        </w:rPr>
        <w:t>”</w:t>
      </w:r>
      <w:proofErr w:type="gramEnd"/>
      <w:r>
        <w:rPr>
          <w:color w:val="434343"/>
          <w:highlight w:val="white"/>
        </w:rPr>
        <w:t xml:space="preserve"> from the event list)</w:t>
      </w:r>
    </w:p>
    <w:p w14:paraId="3882DB47" w14:textId="77777777" w:rsidR="009F20A3" w:rsidRDefault="009F20A3" w:rsidP="009F20A3">
      <w:pPr>
        <w:rPr>
          <w:color w:val="434343"/>
          <w:highlight w:val="white"/>
        </w:rPr>
      </w:pPr>
    </w:p>
    <w:p w14:paraId="0F22FB40" w14:textId="77777777" w:rsidR="009F20A3" w:rsidRDefault="009F20A3" w:rsidP="009F20A3">
      <w:pPr>
        <w:rPr>
          <w:b/>
        </w:rPr>
      </w:pPr>
      <w:r>
        <w:rPr>
          <w:b/>
          <w:color w:val="434343"/>
        </w:rPr>
        <w:t>Agenda: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2268"/>
        <w:gridCol w:w="4252"/>
      </w:tblGrid>
      <w:tr w:rsidR="009F20A3" w14:paraId="3984FCB0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287" w14:textId="77777777" w:rsidR="009F20A3" w:rsidRDefault="009F20A3" w:rsidP="001E035A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Time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1B70" w14:textId="77777777" w:rsidR="009F20A3" w:rsidRDefault="009F20A3" w:rsidP="001E035A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Duration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5BBA" w14:textId="77777777" w:rsidR="009F20A3" w:rsidRDefault="009F20A3" w:rsidP="001E035A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Session Name</w:t>
            </w:r>
          </w:p>
        </w:tc>
      </w:tr>
      <w:tr w:rsidR="009F20A3" w14:paraId="1EA89602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C03B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9:30 am - 10:30 am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7E89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60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535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Check-in &amp; Breakfast</w:t>
            </w:r>
          </w:p>
        </w:tc>
      </w:tr>
      <w:tr w:rsidR="009F20A3" w14:paraId="070450D9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9AFA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10:30 am - 10:45 am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30E7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15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DDB8" w14:textId="77777777" w:rsidR="009F20A3" w:rsidRP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 w:rsidRPr="009F20A3">
              <w:rPr>
                <w:color w:val="434343"/>
              </w:rPr>
              <w:t>Welcome Note</w:t>
            </w:r>
          </w:p>
        </w:tc>
      </w:tr>
      <w:tr w:rsidR="009F20A3" w14:paraId="4C0C8AA0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5738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lastRenderedPageBreak/>
              <w:t>10:45 am - 11:45 am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6A3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60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F625" w14:textId="77777777" w:rsidR="009F20A3" w:rsidRP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 w:rsidRPr="009F20A3">
              <w:rPr>
                <w:color w:val="434343"/>
              </w:rPr>
              <w:t>Panel Discussion on "AI's Next Wave: Agents, Multimodal, and Monetization"</w:t>
            </w:r>
          </w:p>
        </w:tc>
      </w:tr>
      <w:tr w:rsidR="009F20A3" w14:paraId="62D77DDB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EC87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11:45 am - 12:45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A6B2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60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E896" w14:textId="77777777" w:rsidR="009F20A3" w:rsidRDefault="009F20A3" w:rsidP="001E035A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color w:val="434343"/>
              </w:rPr>
              <w:t xml:space="preserve">Google AI </w:t>
            </w:r>
            <w:proofErr w:type="gramStart"/>
            <w:r>
              <w:rPr>
                <w:color w:val="434343"/>
              </w:rPr>
              <w:t>Talk  (</w:t>
            </w:r>
            <w:proofErr w:type="gramEnd"/>
            <w:r>
              <w:rPr>
                <w:color w:val="434343"/>
              </w:rPr>
              <w:t>Introduction to Gemini 2.5, Gemma 3.0, Vertex AI, AI Studio, Multimodal Live, Imagen, Veo)</w:t>
            </w:r>
          </w:p>
        </w:tc>
      </w:tr>
      <w:tr w:rsidR="009F20A3" w14:paraId="44D93A9B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2077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12:50pm - 1:30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29E8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45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775B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Lunch Break</w:t>
            </w:r>
          </w:p>
        </w:tc>
      </w:tr>
      <w:tr w:rsidR="009F20A3" w14:paraId="0F21D56A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18E2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1:30 pm - 2:30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885F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60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5810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Codelab</w:t>
            </w:r>
            <w:proofErr w:type="spellEnd"/>
            <w:r>
              <w:rPr>
                <w:color w:val="434343"/>
              </w:rPr>
              <w:t xml:space="preserve"> 1 -  </w:t>
            </w:r>
            <w:hyperlink r:id="rId9" w:anchor="0">
              <w:r>
                <w:rPr>
                  <w:color w:val="1155CC"/>
                  <w:highlight w:val="white"/>
                  <w:u w:val="single"/>
                </w:rPr>
                <w:t>Build a Travel Agent using MCP Toolbox for Database</w:t>
              </w:r>
            </w:hyperlink>
          </w:p>
        </w:tc>
      </w:tr>
      <w:tr w:rsidR="009F20A3" w14:paraId="5F0604F4" w14:textId="77777777" w:rsidTr="009F20A3"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EBBF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2:30 pm - 3:00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C69D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30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7922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Codelab</w:t>
            </w:r>
            <w:proofErr w:type="spellEnd"/>
            <w:r>
              <w:rPr>
                <w:color w:val="434343"/>
              </w:rPr>
              <w:t xml:space="preserve"> 2 - </w:t>
            </w:r>
            <w:hyperlink r:id="rId10" w:anchor="0">
              <w:r>
                <w:rPr>
                  <w:color w:val="1155CC"/>
                  <w:highlight w:val="white"/>
                  <w:u w:val="single"/>
                </w:rPr>
                <w:t>Introduction to Gemini 2.5 Pro on Google Cloud</w:t>
              </w:r>
            </w:hyperlink>
          </w:p>
        </w:tc>
      </w:tr>
      <w:tr w:rsidR="009F20A3" w14:paraId="314F7E91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E23B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3:00 pm -3:30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9FE3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30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B8FB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Prototype, build, and run full-stack AI apps with Firebase Studio</w:t>
            </w:r>
          </w:p>
        </w:tc>
      </w:tr>
      <w:tr w:rsidR="009F20A3" w14:paraId="2F32FA02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5232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3:30 pm - 3:45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39FC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15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28A7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Google for Startups Programs</w:t>
            </w:r>
          </w:p>
        </w:tc>
      </w:tr>
      <w:tr w:rsidR="009F20A3" w14:paraId="42F0278D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EABE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3:45 pm - 4:00 pm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4C36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15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72DC" w14:textId="77777777" w:rsidR="009F20A3" w:rsidRP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 w:rsidRPr="009F20A3">
              <w:rPr>
                <w:color w:val="434343"/>
              </w:rPr>
              <w:t>Closing</w:t>
            </w:r>
          </w:p>
        </w:tc>
      </w:tr>
      <w:tr w:rsidR="009F20A3" w14:paraId="4233F72C" w14:textId="77777777" w:rsidTr="009F20A3">
        <w:trPr>
          <w:trHeight w:val="420"/>
        </w:trPr>
        <w:tc>
          <w:tcPr>
            <w:tcW w:w="2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2EE8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4:00 pm - 4:30 pm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3639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30 mins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0E89" w14:textId="77777777" w:rsidR="009F20A3" w:rsidRDefault="009F20A3" w:rsidP="001E035A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High tea &amp; Networking</w:t>
            </w:r>
          </w:p>
        </w:tc>
      </w:tr>
    </w:tbl>
    <w:p w14:paraId="424BCC60" w14:textId="77777777" w:rsidR="009F20A3" w:rsidRDefault="009F20A3"/>
    <w:sectPr w:rsidR="009F2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3"/>
    <w:rsid w:val="00324133"/>
    <w:rsid w:val="003E586B"/>
    <w:rsid w:val="007D4469"/>
    <w:rsid w:val="009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650E7"/>
  <w15:chartTrackingRefBased/>
  <w15:docId w15:val="{AC1C3313-205B-4807-AAAD-4649746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A3"/>
    <w:pPr>
      <w:spacing w:after="0" w:line="276" w:lineRule="auto"/>
    </w:pPr>
    <w:rPr>
      <w:rFonts w:ascii="Google Sans" w:eastAsia="Google Sans" w:hAnsi="Google Sans" w:cs="Google Sans"/>
      <w:kern w:val="0"/>
      <w:sz w:val="22"/>
      <w:szCs w:val="22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0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F2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e/AI-Day-Startu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google.com/resources/content/future-of-ai-rep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8iJMszgcu0gI0lo5nraxeCFI3pwettQ/view?usp=drive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odelabs.developers.google.com/codelabs/intro-gemini-25-pro-colab" TargetMode="External"/><Relationship Id="rId4" Type="http://schemas.openxmlformats.org/officeDocument/2006/relationships/hyperlink" Target="https://drive.google.com/file/d/1r8iJMszgcu0gI0lo5nraxeCFI3pwettQ/view?usp=drive_link" TargetMode="External"/><Relationship Id="rId9" Type="http://schemas.openxmlformats.org/officeDocument/2006/relationships/hyperlink" Target="https://codelabs.developers.google.com/travel-agent-mcp-toolbox-a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434</Words>
  <Characters>2127</Characters>
  <Application>Microsoft Office Word</Application>
  <DocSecurity>0</DocSecurity>
  <Lines>88</Lines>
  <Paragraphs>67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RDP</cp:lastModifiedBy>
  <cp:revision>3</cp:revision>
  <dcterms:created xsi:type="dcterms:W3CDTF">2025-08-30T10:17:00Z</dcterms:created>
  <dcterms:modified xsi:type="dcterms:W3CDTF">2025-08-30T11:11:00Z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aa7417b0-096a-4032-93ba-836551c0662a</vt:lpwstr>
  </property>
</Properties>
</file>